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60CB1" w14:paraId="23479441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0067417" w14:textId="77777777" w:rsidR="00A80767" w:rsidRPr="00660CB1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660CB1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72A070CB" w14:textId="77777777" w:rsidR="00A80767" w:rsidRPr="00660CB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4F24A9AB" wp14:editId="4C8DE4E1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1013FECE" w14:textId="77777777" w:rsidR="00AF67EB" w:rsidRPr="00660CB1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60CB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6A22DD68" w14:textId="77777777" w:rsidR="00A80767" w:rsidRPr="00660CB1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660CB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660CB1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660CB1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660CB1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660CB1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660CB1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5694BDF0" w14:textId="1A913A10" w:rsidR="00A80767" w:rsidRPr="00660CB1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DB1627" w:rsidRPr="00660CB1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</w:p>
        </w:tc>
      </w:tr>
      <w:tr w:rsidR="00A80767" w:rsidRPr="00660CB1" w14:paraId="70F558FD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C0F42F4" w14:textId="77777777" w:rsidR="00A80767" w:rsidRPr="00660CB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0884D1A" w14:textId="77777777" w:rsidR="00A80767" w:rsidRPr="00660CB1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802BCB4" w14:textId="3925B4BD" w:rsidR="00A80767" w:rsidRPr="00660CB1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DB1627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la SERCOM</w:t>
            </w:r>
          </w:p>
          <w:p w14:paraId="2C0E3290" w14:textId="03C61D99" w:rsidR="00A80767" w:rsidRPr="00660CB1" w:rsidRDefault="00643EA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r w:rsidR="00F21B41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250A6B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II</w:t>
            </w:r>
            <w:r w:rsidR="00F21B41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DB1627" w:rsidRPr="00660CB1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37B68ABD" w14:textId="519029CF" w:rsidR="00A80767" w:rsidRPr="00660CB1" w:rsidRDefault="004F39A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 2</w:t>
            </w:r>
          </w:p>
        </w:tc>
      </w:tr>
    </w:tbl>
    <w:p w14:paraId="2BAB1FE9" w14:textId="297FAFF5" w:rsidR="00401109" w:rsidRPr="0061511F" w:rsidRDefault="00673612" w:rsidP="004A20FC">
      <w:pPr>
        <w:pStyle w:val="WMOBodyText"/>
        <w:jc w:val="center"/>
        <w:rPr>
          <w:ins w:id="0" w:author="Fleur Gellé" w:date="2024-03-04T16:56:00Z"/>
          <w:b/>
          <w:bCs/>
          <w:i/>
          <w:iCs/>
          <w:lang w:val="fr-FR"/>
          <w:rPrChange w:id="1" w:author="Fleur Gellé" w:date="2024-03-04T16:57:00Z">
            <w:rPr>
              <w:ins w:id="2" w:author="Fleur Gellé" w:date="2024-03-04T16:56:00Z"/>
              <w:b/>
              <w:bCs/>
              <w:lang w:val="fr-FR"/>
            </w:rPr>
          </w:rPrChange>
        </w:rPr>
        <w:pPrChange w:id="3" w:author="Frédérique Julliard" w:date="2024-03-04T17:22:00Z">
          <w:pPr>
            <w:pStyle w:val="WMOBodyText"/>
            <w:ind w:left="4536" w:hanging="4536"/>
          </w:pPr>
        </w:pPrChange>
      </w:pPr>
      <w:ins w:id="4" w:author="Fleur Gellé" w:date="2024-03-04T16:56:00Z">
        <w:r w:rsidRPr="0061511F">
          <w:rPr>
            <w:b/>
            <w:bCs/>
            <w:i/>
            <w:iCs/>
            <w:lang w:val="fr-FR"/>
            <w:rPrChange w:id="5" w:author="Fleur Gellé" w:date="2024-03-04T16:57:00Z">
              <w:rPr>
                <w:b/>
                <w:bCs/>
                <w:lang w:val="fr-FR"/>
              </w:rPr>
            </w:rPrChange>
          </w:rPr>
          <w:t>[Tous les changements figurant dans le présent document ont été apportés par</w:t>
        </w:r>
      </w:ins>
      <w:ins w:id="6" w:author="Frédérique Julliard" w:date="2024-03-04T17:23:00Z">
        <w:r w:rsidR="00D32F67">
          <w:rPr>
            <w:b/>
            <w:bCs/>
            <w:i/>
            <w:iCs/>
            <w:lang w:val="en-CH"/>
          </w:rPr>
          <w:t> </w:t>
        </w:r>
      </w:ins>
      <w:ins w:id="7" w:author="Fleur Gellé" w:date="2024-03-04T16:56:00Z">
        <w:r w:rsidRPr="0061511F">
          <w:rPr>
            <w:b/>
            <w:bCs/>
            <w:i/>
            <w:iCs/>
            <w:lang w:val="fr-FR"/>
            <w:rPrChange w:id="8" w:author="Fleur Gellé" w:date="2024-03-04T16:57:00Z">
              <w:rPr>
                <w:b/>
                <w:bCs/>
                <w:lang w:val="fr-FR"/>
              </w:rPr>
            </w:rPrChange>
          </w:rPr>
          <w:t>l'Afrique du Sud]</w:t>
        </w:r>
      </w:ins>
    </w:p>
    <w:p w14:paraId="0F63C412" w14:textId="18F28A2A" w:rsidR="00856FF8" w:rsidRPr="00660CB1" w:rsidRDefault="00856FF8" w:rsidP="009B6734">
      <w:pPr>
        <w:pStyle w:val="WMOBodyText"/>
        <w:ind w:left="4536" w:hanging="4536"/>
        <w:rPr>
          <w:lang w:val="fr-FR"/>
        </w:rPr>
      </w:pPr>
      <w:r w:rsidRPr="00660CB1">
        <w:rPr>
          <w:b/>
          <w:bCs/>
          <w:lang w:val="fr-FR"/>
        </w:rPr>
        <w:t>POINT </w:t>
      </w:r>
      <w:r w:rsidR="00DB1627" w:rsidRPr="00660CB1">
        <w:rPr>
          <w:b/>
          <w:bCs/>
          <w:lang w:val="fr-FR"/>
        </w:rPr>
        <w:t>2</w:t>
      </w:r>
      <w:r w:rsidRPr="00660CB1">
        <w:rPr>
          <w:b/>
          <w:bCs/>
          <w:lang w:val="fr-FR"/>
        </w:rPr>
        <w:t xml:space="preserve"> DE L</w:t>
      </w:r>
      <w:r w:rsidR="006E6050">
        <w:rPr>
          <w:b/>
          <w:bCs/>
          <w:lang w:val="fr-FR"/>
        </w:rPr>
        <w:t>’</w:t>
      </w:r>
      <w:r w:rsidRPr="00660CB1">
        <w:rPr>
          <w:b/>
          <w:bCs/>
          <w:lang w:val="fr-FR"/>
        </w:rPr>
        <w:t>ORDRE DU JOUR:</w:t>
      </w:r>
      <w:r w:rsidRPr="00660CB1">
        <w:rPr>
          <w:b/>
          <w:bCs/>
          <w:lang w:val="fr-FR"/>
        </w:rPr>
        <w:tab/>
      </w:r>
      <w:r w:rsidR="009B6734" w:rsidRPr="00660CB1">
        <w:rPr>
          <w:b/>
          <w:bCs/>
          <w:lang w:val="fr-FR"/>
        </w:rPr>
        <w:t>RAPPORTS DU PRÉSIDENT DE LA COMMISSION, INCLUANT LES RAPPORTS DES PRÉSIDENTS DES ORGANES SUBSIDIAIRES</w:t>
      </w:r>
    </w:p>
    <w:p w14:paraId="318D603B" w14:textId="2E26BAF8" w:rsidR="00A80767" w:rsidRPr="00660CB1" w:rsidRDefault="00DC4A88" w:rsidP="003D6766">
      <w:pPr>
        <w:pStyle w:val="Heading1"/>
        <w:spacing w:before="480"/>
        <w:rPr>
          <w:lang w:val="fr-FR"/>
        </w:rPr>
      </w:pPr>
      <w:r w:rsidRPr="00660CB1">
        <w:rPr>
          <w:lang w:val="fr-FR"/>
        </w:rPr>
        <w:t>EXAMEN DES RAPPORTS</w:t>
      </w:r>
    </w:p>
    <w:p w14:paraId="17B180A4" w14:textId="77777777" w:rsidR="00025AEB" w:rsidRPr="00660CB1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660CB1" w14:paraId="4DE0B32B" w14:textId="77777777" w:rsidTr="00250A6B">
        <w:trPr>
          <w:jc w:val="center"/>
        </w:trPr>
        <w:tc>
          <w:tcPr>
            <w:tcW w:w="9634" w:type="dxa"/>
          </w:tcPr>
          <w:p w14:paraId="2A63B342" w14:textId="7C9DDA27" w:rsidR="00025AEB" w:rsidRPr="00660CB1" w:rsidRDefault="00025AEB" w:rsidP="00DC4A8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660CB1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4A20FC" w14:paraId="1E34DEA2" w14:textId="77777777" w:rsidTr="00250A6B">
        <w:trPr>
          <w:jc w:val="center"/>
        </w:trPr>
        <w:tc>
          <w:tcPr>
            <w:tcW w:w="9634" w:type="dxa"/>
          </w:tcPr>
          <w:p w14:paraId="2B9DECB7" w14:textId="5277A683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Document présenté par:</w:t>
            </w:r>
            <w:r w:rsidRPr="00660CB1">
              <w:rPr>
                <w:lang w:val="fr-FR"/>
              </w:rPr>
              <w:t xml:space="preserve"> Secrétaire générale, conformément à la </w:t>
            </w:r>
            <w:r w:rsidR="007B5E4E">
              <w:fldChar w:fldCharType="begin"/>
            </w:r>
            <w:r w:rsidR="007B5E4E" w:rsidRPr="004F39A6">
              <w:rPr>
                <w:lang w:val="fr-FR"/>
                <w:rPrChange w:id="9" w:author="Fleur Gellé" w:date="2024-03-04T16:55:00Z">
                  <w:rPr/>
                </w:rPrChange>
              </w:rPr>
              <w:instrText>HYPERLINK "https://library.wmo.int/idviewer/55278/20"</w:instrText>
            </w:r>
            <w:r w:rsidR="007B5E4E">
              <w:fldChar w:fldCharType="separate"/>
            </w:r>
            <w:r w:rsidRPr="00660CB1">
              <w:rPr>
                <w:rStyle w:val="Hyperlink"/>
                <w:lang w:val="fr-FR"/>
              </w:rPr>
              <w:t>règle 6.13.1, alinéa c</w:t>
            </w:r>
            <w:r w:rsidR="007B5E4E">
              <w:rPr>
                <w:rStyle w:val="Hyperlink"/>
                <w:lang w:val="fr-FR"/>
              </w:rPr>
              <w:fldChar w:fldCharType="end"/>
            </w:r>
            <w:r w:rsidRPr="00660CB1">
              <w:rPr>
                <w:lang w:val="fr-FR"/>
              </w:rPr>
              <w:t>, du</w:t>
            </w:r>
            <w:r w:rsidR="00936DEA">
              <w:rPr>
                <w:lang w:val="en-CH"/>
              </w:rPr>
              <w:t> </w:t>
            </w:r>
            <w:r w:rsidRPr="00660CB1">
              <w:rPr>
                <w:i/>
                <w:iCs/>
                <w:lang w:val="fr-FR"/>
              </w:rPr>
              <w:t>Règlement intérieur des commissions techniques</w:t>
            </w:r>
            <w:r w:rsidRPr="00660CB1">
              <w:rPr>
                <w:lang w:val="fr-FR"/>
              </w:rPr>
              <w:t xml:space="preserve"> (OMM-N° 1240</w:t>
            </w:r>
            <w:r w:rsidR="006A6F6B" w:rsidRPr="00660CB1">
              <w:rPr>
                <w:lang w:val="fr-FR"/>
              </w:rPr>
              <w:t>, édition 2023)</w:t>
            </w:r>
          </w:p>
          <w:p w14:paraId="648EF714" w14:textId="2E5ED259" w:rsidR="00B12771" w:rsidRPr="00660CB1" w:rsidRDefault="00B12771" w:rsidP="003876C4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 xml:space="preserve">Objectif stratégique 2024-2027: </w:t>
            </w:r>
            <w:r w:rsidR="003876C4" w:rsidRPr="00660CB1">
              <w:rPr>
                <w:lang w:val="fr-FR"/>
              </w:rPr>
              <w:t>But à long terme</w:t>
            </w:r>
            <w:r w:rsidRPr="00660CB1">
              <w:rPr>
                <w:lang w:val="fr-FR"/>
              </w:rPr>
              <w:t xml:space="preserve"> 1 –</w:t>
            </w:r>
            <w:r w:rsidR="003876C4" w:rsidRPr="00660CB1">
              <w:rPr>
                <w:lang w:val="fr-FR"/>
              </w:rPr>
              <w:t xml:space="preserve"> Mieux répondre aux besoins de la société: fournir des informations et services fiables, accessibles, axés sur les attentes des utilisateurs et adaptés à l</w:t>
            </w:r>
            <w:r w:rsidR="006E6050">
              <w:rPr>
                <w:lang w:val="fr-FR"/>
              </w:rPr>
              <w:t>’</w:t>
            </w:r>
            <w:r w:rsidR="003876C4" w:rsidRPr="00660CB1">
              <w:rPr>
                <w:lang w:val="fr-FR"/>
              </w:rPr>
              <w:t>usage prévu</w:t>
            </w:r>
          </w:p>
          <w:p w14:paraId="5BA9A8DC" w14:textId="675D6F79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Incidences financières et administratives:</w:t>
            </w:r>
            <w:r w:rsidRPr="00660CB1">
              <w:rPr>
                <w:lang w:val="fr-FR"/>
              </w:rPr>
              <w:t xml:space="preserve"> Dans les limites prévues dans le Plan</w:t>
            </w:r>
            <w:r w:rsidR="00A92C59">
              <w:rPr>
                <w:lang w:val="en-CH"/>
              </w:rPr>
              <w:t> </w:t>
            </w:r>
            <w:r w:rsidRPr="00660CB1">
              <w:rPr>
                <w:lang w:val="fr-FR"/>
              </w:rPr>
              <w:t>stratégique et le Plan opérationnel 2024-2027</w:t>
            </w:r>
          </w:p>
          <w:p w14:paraId="16BFDDA9" w14:textId="77777777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Principaux responsables de la mise en œuvre:</w:t>
            </w:r>
            <w:r w:rsidRPr="00660CB1">
              <w:rPr>
                <w:lang w:val="fr-FR"/>
              </w:rPr>
              <w:t xml:space="preserve"> SERCOM</w:t>
            </w:r>
          </w:p>
          <w:p w14:paraId="59A758C9" w14:textId="765D9329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Calendrier:</w:t>
            </w:r>
            <w:r w:rsidRPr="00660CB1">
              <w:rPr>
                <w:lang w:val="fr-FR"/>
              </w:rPr>
              <w:t xml:space="preserve"> 202</w:t>
            </w:r>
            <w:r w:rsidR="006A6F6B" w:rsidRPr="00660CB1">
              <w:rPr>
                <w:lang w:val="fr-FR"/>
              </w:rPr>
              <w:t>3</w:t>
            </w:r>
            <w:r w:rsidRPr="00660CB1">
              <w:rPr>
                <w:lang w:val="fr-FR"/>
              </w:rPr>
              <w:t>-2027</w:t>
            </w:r>
          </w:p>
          <w:p w14:paraId="0406004C" w14:textId="73ECCEC4" w:rsidR="00B12771" w:rsidRPr="00660CB1" w:rsidRDefault="00B12771" w:rsidP="00B12771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0CB1">
              <w:rPr>
                <w:b/>
                <w:bCs/>
                <w:lang w:val="fr-FR"/>
              </w:rPr>
              <w:t>Mesure attendue:</w:t>
            </w:r>
            <w:r w:rsidRPr="00660CB1">
              <w:rPr>
                <w:lang w:val="fr-FR"/>
              </w:rPr>
              <w:t xml:space="preserve"> </w:t>
            </w:r>
            <w:r w:rsidR="006A6F6B" w:rsidRPr="00660CB1">
              <w:rPr>
                <w:lang w:val="fr-FR"/>
              </w:rPr>
              <w:t xml:space="preserve">Examiner la proposition de </w:t>
            </w:r>
            <w:r w:rsidRPr="00660CB1">
              <w:rPr>
                <w:lang w:val="fr-FR"/>
              </w:rPr>
              <w:t xml:space="preserve">projet de </w:t>
            </w:r>
            <w:r w:rsidR="006A6F6B" w:rsidRPr="00660CB1">
              <w:rPr>
                <w:lang w:val="fr-FR"/>
              </w:rPr>
              <w:t>décision</w:t>
            </w:r>
          </w:p>
          <w:p w14:paraId="52E45F9D" w14:textId="77777777" w:rsidR="00025AEB" w:rsidRPr="00660CB1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6D4DA319" w14:textId="77777777" w:rsidR="00092CAE" w:rsidRPr="00660CB1" w:rsidRDefault="00092CAE">
      <w:pPr>
        <w:tabs>
          <w:tab w:val="clear" w:pos="1134"/>
        </w:tabs>
        <w:jc w:val="left"/>
        <w:rPr>
          <w:lang w:val="fr-FR"/>
        </w:rPr>
      </w:pPr>
    </w:p>
    <w:p w14:paraId="5676E367" w14:textId="77777777" w:rsidR="00331964" w:rsidRPr="00660CB1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660CB1">
        <w:rPr>
          <w:lang w:val="fr-FR"/>
        </w:rPr>
        <w:br w:type="page"/>
      </w:r>
    </w:p>
    <w:p w14:paraId="2E7361B1" w14:textId="1C619FA7" w:rsidR="00BA52F8" w:rsidRPr="00660CB1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660CB1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1B777C8C" w14:textId="15F74777" w:rsidR="0037222D" w:rsidRPr="00660CB1" w:rsidRDefault="001D71D0" w:rsidP="0037222D">
      <w:pPr>
        <w:pStyle w:val="Heading2"/>
        <w:rPr>
          <w:lang w:val="fr-FR"/>
        </w:rPr>
      </w:pPr>
      <w:r w:rsidRPr="00660CB1">
        <w:rPr>
          <w:lang w:val="fr-FR"/>
        </w:rPr>
        <w:t xml:space="preserve">Projet de décision </w:t>
      </w:r>
      <w:r w:rsidR="00E8084F" w:rsidRPr="00660CB1">
        <w:rPr>
          <w:lang w:val="fr-FR"/>
        </w:rPr>
        <w:t>2</w:t>
      </w:r>
      <w:r w:rsidRPr="00660CB1">
        <w:rPr>
          <w:lang w:val="fr-FR"/>
        </w:rPr>
        <w:t xml:space="preserve">/1 </w:t>
      </w:r>
      <w:r w:rsidR="00F21B41" w:rsidRPr="00660CB1">
        <w:rPr>
          <w:lang w:val="fr-FR"/>
        </w:rPr>
        <w:t>(SERCOM-</w:t>
      </w:r>
      <w:r w:rsidR="00250A6B" w:rsidRPr="00660CB1">
        <w:rPr>
          <w:lang w:val="fr-FR"/>
        </w:rPr>
        <w:t>3</w:t>
      </w:r>
      <w:r w:rsidR="00F21B41" w:rsidRPr="00660CB1">
        <w:rPr>
          <w:lang w:val="fr-FR"/>
        </w:rPr>
        <w:t>)</w:t>
      </w:r>
    </w:p>
    <w:p w14:paraId="51F1D802" w14:textId="3CFCA4CD" w:rsidR="0093261F" w:rsidRPr="00660CB1" w:rsidRDefault="00E8084F" w:rsidP="0037222D">
      <w:pPr>
        <w:pStyle w:val="WMOBodyText"/>
        <w:rPr>
          <w:b/>
          <w:bCs/>
          <w:lang w:val="fr-FR"/>
        </w:rPr>
      </w:pPr>
      <w:r w:rsidRPr="00660CB1">
        <w:rPr>
          <w:b/>
          <w:bCs/>
          <w:lang w:val="fr-FR"/>
        </w:rPr>
        <w:t>Examen des rapports</w:t>
      </w:r>
    </w:p>
    <w:p w14:paraId="6C472519" w14:textId="2A1E5E30" w:rsidR="00424D06" w:rsidRPr="00660CB1" w:rsidRDefault="009A32AB" w:rsidP="0050124B">
      <w:pPr>
        <w:pStyle w:val="WMOBodyText"/>
        <w:rPr>
          <w:b/>
          <w:bCs/>
          <w:lang w:val="fr-FR"/>
        </w:rPr>
      </w:pPr>
      <w:r w:rsidRPr="00660CB1">
        <w:rPr>
          <w:b/>
          <w:bCs/>
          <w:lang w:val="fr-FR"/>
        </w:rPr>
        <w:t xml:space="preserve">La </w:t>
      </w:r>
      <w:r w:rsidR="00250A6B" w:rsidRPr="00660CB1">
        <w:rPr>
          <w:b/>
          <w:bCs/>
          <w:lang w:val="fr-FR"/>
        </w:rPr>
        <w:t>Commission des services et applications météorologiques, climatologiques, hydrologiques, maritimes et environnementaux</w:t>
      </w:r>
      <w:r w:rsidR="00A35114" w:rsidRPr="00660CB1">
        <w:rPr>
          <w:b/>
          <w:bCs/>
          <w:lang w:val="fr-FR"/>
        </w:rPr>
        <w:t xml:space="preserve"> décide</w:t>
      </w:r>
      <w:r w:rsidR="004967ED" w:rsidRPr="00660CB1">
        <w:rPr>
          <w:lang w:val="fr-FR"/>
        </w:rPr>
        <w:t xml:space="preserve">, après examen du document </w:t>
      </w:r>
      <w:r w:rsidR="007B5E4E">
        <w:fldChar w:fldCharType="begin"/>
      </w:r>
      <w:r w:rsidR="007B5E4E" w:rsidRPr="004F39A6">
        <w:rPr>
          <w:lang w:val="fr-FR"/>
          <w:rPrChange w:id="10" w:author="Fleur Gellé" w:date="2024-03-04T16:55:00Z">
            <w:rPr/>
          </w:rPrChange>
        </w:rPr>
        <w:instrText>HYPERLINK "https://meetings.wmo.int/SERCOM-3/InformationDocuments/Forms/By%20Language.aspx"</w:instrText>
      </w:r>
      <w:r w:rsidR="007B5E4E">
        <w:fldChar w:fldCharType="separate"/>
      </w:r>
      <w:r w:rsidR="004967ED" w:rsidRPr="00660CB1">
        <w:rPr>
          <w:rStyle w:val="Hyperlink"/>
          <w:lang w:val="fr-FR"/>
        </w:rPr>
        <w:t>SERCOM-3/INF. 2</w:t>
      </w:r>
      <w:r w:rsidR="007B5E4E">
        <w:rPr>
          <w:rStyle w:val="Hyperlink"/>
          <w:lang w:val="fr-FR"/>
        </w:rPr>
        <w:fldChar w:fldCharType="end"/>
      </w:r>
      <w:r w:rsidR="004967ED" w:rsidRPr="00660CB1">
        <w:rPr>
          <w:lang w:val="fr-FR"/>
        </w:rPr>
        <w:t>:</w:t>
      </w:r>
    </w:p>
    <w:p w14:paraId="00671F94" w14:textId="697C71F9" w:rsidR="00424D06" w:rsidRPr="00660CB1" w:rsidRDefault="00424D06" w:rsidP="00424D06">
      <w:pPr>
        <w:tabs>
          <w:tab w:val="clear" w:pos="1134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660CB1">
        <w:rPr>
          <w:rFonts w:eastAsia="Times New Roman" w:cs="Times New Roman"/>
          <w:lang w:val="fr-FR" w:eastAsia="zh-TW"/>
        </w:rPr>
        <w:t>1)</w:t>
      </w:r>
      <w:r w:rsidRPr="00660CB1">
        <w:rPr>
          <w:rFonts w:eastAsia="Times New Roman" w:cs="Times New Roman"/>
          <w:lang w:val="fr-FR" w:eastAsia="zh-TW"/>
        </w:rPr>
        <w:tab/>
      </w:r>
      <w:r w:rsidR="00A1279F" w:rsidRPr="00660CB1">
        <w:rPr>
          <w:rFonts w:eastAsia="Times New Roman" w:cs="Times New Roman"/>
          <w:lang w:val="fr-FR" w:eastAsia="zh-TW"/>
        </w:rPr>
        <w:t>De prendre note du rapport de son président et des rapports des présidents de ses comités permanents et groupes d</w:t>
      </w:r>
      <w:r w:rsidR="006E6050">
        <w:rPr>
          <w:rFonts w:eastAsia="Times New Roman" w:cs="Times New Roman"/>
          <w:lang w:val="fr-FR" w:eastAsia="zh-TW"/>
        </w:rPr>
        <w:t>’</w:t>
      </w:r>
      <w:r w:rsidR="00A1279F" w:rsidRPr="00660CB1">
        <w:rPr>
          <w:rFonts w:eastAsia="Times New Roman" w:cs="Times New Roman"/>
          <w:lang w:val="fr-FR" w:eastAsia="zh-TW"/>
        </w:rPr>
        <w:t>étude, joints en annexe</w:t>
      </w:r>
      <w:r w:rsidRPr="00660CB1">
        <w:rPr>
          <w:rFonts w:eastAsia="Times New Roman" w:cs="Times New Roman"/>
          <w:lang w:val="fr-FR" w:eastAsia="zh-TW"/>
        </w:rPr>
        <w:t xml:space="preserve">; </w:t>
      </w:r>
    </w:p>
    <w:p w14:paraId="0F332F09" w14:textId="7DFF9B1B" w:rsidR="00424D06" w:rsidRPr="00660CB1" w:rsidRDefault="00424D06" w:rsidP="00424D06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rFonts w:eastAsia="Times New Roman" w:cs="Times New Roman"/>
          <w:lang w:val="fr-FR" w:eastAsia="zh-TW"/>
        </w:rPr>
      </w:pPr>
      <w:r w:rsidRPr="00660CB1">
        <w:rPr>
          <w:rFonts w:eastAsia="Times New Roman" w:cs="Times New Roman"/>
          <w:lang w:val="fr-FR" w:eastAsia="zh-TW"/>
        </w:rPr>
        <w:t>2)</w:t>
      </w:r>
      <w:r w:rsidRPr="00660CB1">
        <w:rPr>
          <w:rFonts w:eastAsia="Times New Roman" w:cs="Times New Roman"/>
          <w:lang w:val="fr-FR" w:eastAsia="zh-TW"/>
        </w:rPr>
        <w:tab/>
      </w:r>
      <w:r w:rsidR="00EF7F65" w:rsidRPr="00660CB1">
        <w:rPr>
          <w:rFonts w:eastAsia="Times New Roman" w:cs="Times New Roman"/>
          <w:lang w:val="fr-FR" w:eastAsia="zh-TW"/>
        </w:rPr>
        <w:t xml:space="preserve">De confirmer les mesures et décisions prises par son président en son nom depuis </w:t>
      </w:r>
      <w:r w:rsidR="00717BE1">
        <w:rPr>
          <w:rFonts w:eastAsia="Times New Roman" w:cs="Times New Roman"/>
          <w:lang w:val="fr-FR" w:eastAsia="zh-TW"/>
        </w:rPr>
        <w:t>s</w:t>
      </w:r>
      <w:r w:rsidR="00EF7F65" w:rsidRPr="00660CB1">
        <w:rPr>
          <w:rFonts w:eastAsia="Times New Roman" w:cs="Times New Roman"/>
          <w:lang w:val="fr-FR" w:eastAsia="zh-TW"/>
        </w:rPr>
        <w:t>a dernière session, en particulier celles relatives à l</w:t>
      </w:r>
      <w:r w:rsidR="006E6050">
        <w:rPr>
          <w:rFonts w:eastAsia="Times New Roman" w:cs="Times New Roman"/>
          <w:lang w:val="fr-FR" w:eastAsia="zh-TW"/>
        </w:rPr>
        <w:t>’</w:t>
      </w:r>
      <w:r w:rsidR="00EF7F65" w:rsidRPr="00660CB1">
        <w:rPr>
          <w:rFonts w:eastAsia="Times New Roman" w:cs="Times New Roman"/>
          <w:lang w:val="fr-FR" w:eastAsia="zh-TW"/>
        </w:rPr>
        <w:t>approbation des textes d</w:t>
      </w:r>
      <w:r w:rsidR="006E6050">
        <w:rPr>
          <w:rFonts w:eastAsia="Times New Roman" w:cs="Times New Roman"/>
          <w:lang w:val="fr-FR" w:eastAsia="zh-TW"/>
        </w:rPr>
        <w:t>’</w:t>
      </w:r>
      <w:r w:rsidR="00EF7F65" w:rsidRPr="00660CB1">
        <w:rPr>
          <w:rFonts w:eastAsia="Times New Roman" w:cs="Times New Roman"/>
          <w:lang w:val="fr-FR" w:eastAsia="zh-TW"/>
        </w:rPr>
        <w:t>orientation non réglementaires;</w:t>
      </w:r>
    </w:p>
    <w:p w14:paraId="06990C80" w14:textId="06A8B88B" w:rsidR="0050124B" w:rsidRPr="00660CB1" w:rsidRDefault="0050124B" w:rsidP="0050124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r w:rsidRPr="00660CB1">
        <w:rPr>
          <w:lang w:val="fr-FR"/>
        </w:rPr>
        <w:t>3)</w:t>
      </w:r>
      <w:r w:rsidRPr="00660CB1">
        <w:rPr>
          <w:lang w:val="fr-FR"/>
        </w:rPr>
        <w:tab/>
      </w:r>
      <w:r w:rsidR="00A43476" w:rsidRPr="00660CB1">
        <w:rPr>
          <w:lang w:val="fr-FR"/>
        </w:rPr>
        <w:t>De remercier les membres de son Bureau ainsi que les présidents et les membres de l</w:t>
      </w:r>
      <w:r w:rsidR="006E6050">
        <w:rPr>
          <w:lang w:val="fr-FR"/>
        </w:rPr>
        <w:t>’</w:t>
      </w:r>
      <w:r w:rsidR="00A43476" w:rsidRPr="00660CB1">
        <w:rPr>
          <w:lang w:val="fr-FR"/>
        </w:rPr>
        <w:t>ensemble de ses organes subsidiaires pour leurs efforts et leur contribution à ses travaux et réalisations;</w:t>
      </w:r>
    </w:p>
    <w:p w14:paraId="65228AF6" w14:textId="77777777" w:rsidR="00913B8E" w:rsidRDefault="0050124B" w:rsidP="0050124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ins w:id="11" w:author="Fleur Gellé" w:date="2024-03-04T16:57:00Z"/>
          <w:lang w:val="fr-FR"/>
        </w:rPr>
      </w:pPr>
      <w:r w:rsidRPr="00660CB1">
        <w:rPr>
          <w:lang w:val="fr-FR"/>
        </w:rPr>
        <w:t>4)</w:t>
      </w:r>
      <w:r w:rsidRPr="00660CB1">
        <w:rPr>
          <w:lang w:val="fr-FR"/>
        </w:rPr>
        <w:tab/>
      </w:r>
      <w:r w:rsidR="001304FD" w:rsidRPr="00660CB1">
        <w:rPr>
          <w:lang w:val="fr-FR"/>
        </w:rPr>
        <w:t>De se féliciter du rapport de son président sur l</w:t>
      </w:r>
      <w:r w:rsidR="006E6050">
        <w:rPr>
          <w:lang w:val="fr-FR"/>
        </w:rPr>
        <w:t>’</w:t>
      </w:r>
      <w:r w:rsidR="001304FD" w:rsidRPr="00660CB1">
        <w:rPr>
          <w:lang w:val="fr-FR"/>
        </w:rPr>
        <w:t>état de la participation des pays en</w:t>
      </w:r>
      <w:r w:rsidR="006E6050">
        <w:rPr>
          <w:lang w:val="en-CH"/>
        </w:rPr>
        <w:t> </w:t>
      </w:r>
      <w:r w:rsidR="001304FD" w:rsidRPr="00660CB1">
        <w:rPr>
          <w:lang w:val="fr-FR"/>
        </w:rPr>
        <w:t>développement à ses activités, ainsi que des efforts et initiatives en cours pour promouvoir et améliorer une participation géographique sans exclusive, s</w:t>
      </w:r>
      <w:r w:rsidR="006E6050">
        <w:rPr>
          <w:lang w:val="fr-FR"/>
        </w:rPr>
        <w:t>’</w:t>
      </w:r>
      <w:r w:rsidR="001304FD" w:rsidRPr="00660CB1">
        <w:rPr>
          <w:lang w:val="fr-FR"/>
        </w:rPr>
        <w:t>agissant en</w:t>
      </w:r>
      <w:r w:rsidR="006E6050">
        <w:rPr>
          <w:lang w:val="en-CH"/>
        </w:rPr>
        <w:t> </w:t>
      </w:r>
      <w:r w:rsidR="001304FD" w:rsidRPr="00660CB1">
        <w:rPr>
          <w:lang w:val="fr-FR"/>
        </w:rPr>
        <w:t>particulier des postes d</w:t>
      </w:r>
      <w:r w:rsidR="006E6050">
        <w:rPr>
          <w:lang w:val="fr-FR"/>
        </w:rPr>
        <w:t>’</w:t>
      </w:r>
      <w:r w:rsidR="001304FD" w:rsidRPr="00660CB1">
        <w:rPr>
          <w:lang w:val="fr-FR"/>
        </w:rPr>
        <w:t>encadrement et de gestion, afin de mieux prendre en compte les besoins des pays en développement et de mieux les satisfaire</w:t>
      </w:r>
      <w:ins w:id="12" w:author="Fleur Gellé" w:date="2024-03-04T16:57:00Z">
        <w:r w:rsidR="00913B8E">
          <w:rPr>
            <w:lang w:val="fr-FR"/>
          </w:rPr>
          <w:t>;</w:t>
        </w:r>
      </w:ins>
    </w:p>
    <w:p w14:paraId="718AF5D5" w14:textId="6DB9462B" w:rsidR="0050124B" w:rsidRPr="00660CB1" w:rsidRDefault="00913B8E" w:rsidP="0050124B">
      <w:pPr>
        <w:tabs>
          <w:tab w:val="clear" w:pos="1134"/>
          <w:tab w:val="left" w:pos="567"/>
        </w:tabs>
        <w:spacing w:before="240"/>
        <w:ind w:left="567" w:hanging="567"/>
        <w:jc w:val="left"/>
        <w:rPr>
          <w:lang w:val="fr-FR"/>
        </w:rPr>
      </w:pPr>
      <w:ins w:id="13" w:author="Fleur Gellé" w:date="2024-03-04T16:57:00Z">
        <w:r>
          <w:rPr>
            <w:lang w:val="fr-FR"/>
          </w:rPr>
          <w:t>5)</w:t>
        </w:r>
        <w:r>
          <w:rPr>
            <w:lang w:val="fr-FR"/>
          </w:rPr>
          <w:tab/>
          <w:t xml:space="preserve">De prier le Secrétariat de </w:t>
        </w:r>
      </w:ins>
      <w:ins w:id="14" w:author="Fleur Gellé" w:date="2024-03-04T16:58:00Z">
        <w:r w:rsidR="0046414E" w:rsidRPr="0046414E">
          <w:rPr>
            <w:lang w:val="fr-FR"/>
          </w:rPr>
          <w:t xml:space="preserve">mener une enquête sur la rotation des experts </w:t>
        </w:r>
        <w:r w:rsidR="00C2195E">
          <w:rPr>
            <w:lang w:val="fr-FR"/>
          </w:rPr>
          <w:t xml:space="preserve">au sein de ses </w:t>
        </w:r>
        <w:r w:rsidR="0046414E" w:rsidRPr="0046414E">
          <w:rPr>
            <w:lang w:val="fr-FR"/>
          </w:rPr>
          <w:t xml:space="preserve">organes subsidiaires </w:t>
        </w:r>
        <w:r w:rsidR="00C2195E">
          <w:rPr>
            <w:lang w:val="fr-FR"/>
          </w:rPr>
          <w:t>pendant l'</w:t>
        </w:r>
        <w:r w:rsidR="0046414E" w:rsidRPr="0046414E">
          <w:rPr>
            <w:lang w:val="fr-FR"/>
          </w:rPr>
          <w:t>intersession précédente, d'analyse</w:t>
        </w:r>
        <w:r w:rsidR="00091A3E">
          <w:rPr>
            <w:lang w:val="fr-FR"/>
          </w:rPr>
          <w:t>r</w:t>
        </w:r>
        <w:r w:rsidR="0046414E" w:rsidRPr="0046414E">
          <w:rPr>
            <w:lang w:val="fr-FR"/>
          </w:rPr>
          <w:t xml:space="preserve"> les causes de cette rotation et de </w:t>
        </w:r>
      </w:ins>
      <w:ins w:id="15" w:author="Fleur Gellé" w:date="2024-03-04T16:59:00Z">
        <w:r w:rsidR="00091A3E">
          <w:rPr>
            <w:lang w:val="fr-FR"/>
          </w:rPr>
          <w:t xml:space="preserve">lui </w:t>
        </w:r>
      </w:ins>
      <w:ins w:id="16" w:author="Fleur Gellé" w:date="2024-03-04T17:00:00Z">
        <w:r w:rsidR="007B5E4E">
          <w:rPr>
            <w:lang w:val="fr-FR"/>
          </w:rPr>
          <w:t>faire rapport</w:t>
        </w:r>
      </w:ins>
      <w:ins w:id="17" w:author="Fleur Gellé" w:date="2024-03-04T16:59:00Z">
        <w:r w:rsidR="00091A3E">
          <w:rPr>
            <w:lang w:val="fr-FR"/>
          </w:rPr>
          <w:t xml:space="preserve"> à sa quatrième session</w:t>
        </w:r>
      </w:ins>
      <w:r w:rsidR="001304FD" w:rsidRPr="00660CB1">
        <w:rPr>
          <w:lang w:val="fr-FR"/>
        </w:rPr>
        <w:t>.</w:t>
      </w:r>
    </w:p>
    <w:p w14:paraId="672184F3" w14:textId="77777777" w:rsidR="0037222D" w:rsidRPr="00660CB1" w:rsidRDefault="0037222D" w:rsidP="0037222D">
      <w:pPr>
        <w:pStyle w:val="WMOBodyText"/>
        <w:rPr>
          <w:lang w:val="fr-FR"/>
        </w:rPr>
      </w:pPr>
      <w:r w:rsidRPr="00660CB1">
        <w:rPr>
          <w:lang w:val="fr-FR"/>
        </w:rPr>
        <w:t>_______</w:t>
      </w:r>
    </w:p>
    <w:p w14:paraId="0BF65A4A" w14:textId="79D19137" w:rsidR="00442C11" w:rsidRPr="00660CB1" w:rsidRDefault="00442C11" w:rsidP="00442C11">
      <w:pPr>
        <w:tabs>
          <w:tab w:val="clear" w:pos="1134"/>
          <w:tab w:val="left" w:pos="2977"/>
        </w:tabs>
        <w:spacing w:before="240"/>
        <w:jc w:val="left"/>
        <w:rPr>
          <w:rFonts w:eastAsia="Verdana" w:cs="Verdana"/>
          <w:lang w:val="fr-FR" w:eastAsia="zh-TW"/>
        </w:rPr>
      </w:pPr>
      <w:r w:rsidRPr="00660CB1">
        <w:rPr>
          <w:rFonts w:eastAsia="Verdana" w:cs="Verdana"/>
          <w:lang w:val="fr-FR" w:eastAsia="zh-TW"/>
        </w:rPr>
        <w:t>Justification de la décision:</w:t>
      </w:r>
      <w:r w:rsidRPr="00660CB1">
        <w:rPr>
          <w:rFonts w:eastAsia="Verdana" w:cs="Verdana"/>
          <w:lang w:val="fr-FR" w:eastAsia="zh-TW"/>
        </w:rPr>
        <w:tab/>
      </w:r>
      <w:r w:rsidR="007B5E4E">
        <w:fldChar w:fldCharType="begin"/>
      </w:r>
      <w:r w:rsidR="007B5E4E" w:rsidRPr="004F39A6">
        <w:rPr>
          <w:lang w:val="fr-FR"/>
          <w:rPrChange w:id="18" w:author="Fleur Gellé" w:date="2024-03-04T16:55:00Z">
            <w:rPr/>
          </w:rPrChange>
        </w:rPr>
        <w:instrText>HYPERLINK "https://library.wmo.int/idviewer/55278/20"</w:instrText>
      </w:r>
      <w:r w:rsidR="007B5E4E">
        <w:fldChar w:fldCharType="separate"/>
      </w:r>
      <w:r w:rsidR="00980394" w:rsidRPr="00660CB1">
        <w:rPr>
          <w:rStyle w:val="Hyperlink"/>
          <w:lang w:val="fr-FR"/>
        </w:rPr>
        <w:t>R</w:t>
      </w:r>
      <w:r w:rsidR="0050124B" w:rsidRPr="00660CB1">
        <w:rPr>
          <w:rStyle w:val="Hyperlink"/>
          <w:lang w:val="fr-FR"/>
        </w:rPr>
        <w:t>ègle 6.13.1, alinéa</w:t>
      </w:r>
      <w:r w:rsidR="00980394" w:rsidRPr="00660CB1">
        <w:rPr>
          <w:rStyle w:val="Hyperlink"/>
          <w:lang w:val="fr-FR"/>
        </w:rPr>
        <w:t>s</w:t>
      </w:r>
      <w:r w:rsidR="0050124B" w:rsidRPr="00660CB1">
        <w:rPr>
          <w:rStyle w:val="Hyperlink"/>
          <w:lang w:val="fr-FR"/>
        </w:rPr>
        <w:t xml:space="preserve"> c</w:t>
      </w:r>
      <w:r w:rsidR="007B5E4E">
        <w:rPr>
          <w:rStyle w:val="Hyperlink"/>
          <w:lang w:val="fr-FR"/>
        </w:rPr>
        <w:fldChar w:fldCharType="end"/>
      </w:r>
      <w:r w:rsidR="00980394" w:rsidRPr="00660CB1">
        <w:rPr>
          <w:rStyle w:val="Hyperlink"/>
          <w:lang w:val="fr-FR"/>
        </w:rPr>
        <w:t>) et d)</w:t>
      </w:r>
      <w:r w:rsidR="0050124B" w:rsidRPr="00660CB1">
        <w:rPr>
          <w:lang w:val="fr-FR"/>
        </w:rPr>
        <w:t xml:space="preserve">, du </w:t>
      </w:r>
      <w:r w:rsidR="0050124B" w:rsidRPr="00660CB1">
        <w:rPr>
          <w:i/>
          <w:iCs/>
          <w:lang w:val="fr-FR"/>
        </w:rPr>
        <w:t>Règlement intérieur des commissions techniques</w:t>
      </w:r>
      <w:r w:rsidR="0050124B" w:rsidRPr="00660CB1">
        <w:rPr>
          <w:lang w:val="fr-FR"/>
        </w:rPr>
        <w:t xml:space="preserve"> (OMM-N° 1240</w:t>
      </w:r>
      <w:r w:rsidR="00980394" w:rsidRPr="00660CB1">
        <w:rPr>
          <w:lang w:val="fr-FR"/>
        </w:rPr>
        <w:t>)</w:t>
      </w:r>
    </w:p>
    <w:p w14:paraId="2154D965" w14:textId="35F6961B" w:rsidR="00630321" w:rsidRPr="006D2438" w:rsidRDefault="006D2438" w:rsidP="006D2438">
      <w:pPr>
        <w:pStyle w:val="WMOBodyText"/>
        <w:jc w:val="center"/>
      </w:pPr>
      <w:r w:rsidRPr="003F1261">
        <w:t>__________</w:t>
      </w:r>
    </w:p>
    <w:sectPr w:rsidR="00630321" w:rsidRPr="006D2438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0433" w14:textId="77777777" w:rsidR="003259FD" w:rsidRDefault="003259FD">
      <w:r>
        <w:separator/>
      </w:r>
    </w:p>
    <w:p w14:paraId="0C5ECFE7" w14:textId="77777777" w:rsidR="003259FD" w:rsidRDefault="003259FD"/>
    <w:p w14:paraId="2C5A8D50" w14:textId="77777777" w:rsidR="003259FD" w:rsidRDefault="003259FD"/>
  </w:endnote>
  <w:endnote w:type="continuationSeparator" w:id="0">
    <w:p w14:paraId="7FBB4A29" w14:textId="77777777" w:rsidR="003259FD" w:rsidRDefault="003259FD">
      <w:r>
        <w:continuationSeparator/>
      </w:r>
    </w:p>
    <w:p w14:paraId="4F1901B4" w14:textId="77777777" w:rsidR="003259FD" w:rsidRDefault="003259FD"/>
    <w:p w14:paraId="0D632525" w14:textId="77777777" w:rsidR="003259FD" w:rsidRDefault="003259FD"/>
  </w:endnote>
  <w:endnote w:type="continuationNotice" w:id="1">
    <w:p w14:paraId="75A0C260" w14:textId="77777777" w:rsidR="003259FD" w:rsidRDefault="00325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812E" w14:textId="77777777" w:rsidR="003259FD" w:rsidRDefault="003259FD">
      <w:r>
        <w:separator/>
      </w:r>
    </w:p>
  </w:footnote>
  <w:footnote w:type="continuationSeparator" w:id="0">
    <w:p w14:paraId="2D40E597" w14:textId="77777777" w:rsidR="003259FD" w:rsidRDefault="003259FD">
      <w:r>
        <w:continuationSeparator/>
      </w:r>
    </w:p>
    <w:p w14:paraId="2DB49DC2" w14:textId="77777777" w:rsidR="003259FD" w:rsidRDefault="003259FD"/>
    <w:p w14:paraId="0514F565" w14:textId="77777777" w:rsidR="003259FD" w:rsidRDefault="003259FD"/>
  </w:footnote>
  <w:footnote w:type="continuationNotice" w:id="1">
    <w:p w14:paraId="571B605C" w14:textId="77777777" w:rsidR="003259FD" w:rsidRDefault="00325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494B" w14:textId="2E55C53F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E8084F">
      <w:rPr>
        <w:sz w:val="18"/>
        <w:szCs w:val="18"/>
      </w:rPr>
      <w:t>2</w:t>
    </w:r>
    <w:r w:rsidR="00A432CD" w:rsidRPr="0009110D">
      <w:rPr>
        <w:sz w:val="18"/>
        <w:szCs w:val="18"/>
      </w:rPr>
      <w:t xml:space="preserve">, </w:t>
    </w:r>
    <w:del w:id="19" w:author="Fleur Gellé" w:date="2024-03-04T16:55:00Z">
      <w:r w:rsidR="000D4EB9" w:rsidRPr="0009110D" w:rsidDel="004F39A6">
        <w:rPr>
          <w:sz w:val="18"/>
          <w:szCs w:val="18"/>
          <w:lang w:val="en-CH"/>
        </w:rPr>
        <w:delText>VERSION</w:delText>
      </w:r>
      <w:r w:rsidR="00A432CD" w:rsidRPr="0009110D" w:rsidDel="004F39A6">
        <w:rPr>
          <w:sz w:val="18"/>
          <w:szCs w:val="18"/>
        </w:rPr>
        <w:delText xml:space="preserve"> 1</w:delText>
      </w:r>
    </w:del>
    <w:ins w:id="20" w:author="Fleur Gellé" w:date="2024-03-04T16:55:00Z">
      <w:r w:rsidR="004F39A6">
        <w:rPr>
          <w:sz w:val="18"/>
          <w:szCs w:val="18"/>
          <w:lang w:val="en-CH"/>
        </w:rPr>
        <w:t>VERSION 2</w:t>
      </w:r>
    </w:ins>
    <w:r w:rsidR="00A432CD" w:rsidRPr="0009110D">
      <w:rPr>
        <w:sz w:val="18"/>
        <w:szCs w:val="18"/>
      </w:rPr>
      <w:t xml:space="preserve">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5"/>
  </w:num>
  <w:num w:numId="3" w16cid:durableId="336008981">
    <w:abstractNumId w:val="28"/>
  </w:num>
  <w:num w:numId="4" w16cid:durableId="1041973828">
    <w:abstractNumId w:val="37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6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1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3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3"/>
  </w:num>
  <w:num w:numId="30" w16cid:durableId="490219930">
    <w:abstractNumId w:val="34"/>
  </w:num>
  <w:num w:numId="31" w16cid:durableId="1010566439">
    <w:abstractNumId w:val="15"/>
  </w:num>
  <w:num w:numId="32" w16cid:durableId="882134030">
    <w:abstractNumId w:val="40"/>
  </w:num>
  <w:num w:numId="33" w16cid:durableId="789784922">
    <w:abstractNumId w:val="38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4"/>
  </w:num>
  <w:num w:numId="37" w16cid:durableId="407730713">
    <w:abstractNumId w:val="35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2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39"/>
  </w:num>
  <w:num w:numId="46" w16cid:durableId="157916793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  <w15:person w15:author="Frédérique Julliard">
    <w15:presenceInfo w15:providerId="AD" w15:userId="S::FJULLIARD@wmo.int::1a68e30f-12ef-42f6-874e-0d88a89d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4F"/>
    <w:rsid w:val="00005301"/>
    <w:rsid w:val="000133EE"/>
    <w:rsid w:val="000206A8"/>
    <w:rsid w:val="00025AEB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1E04"/>
    <w:rsid w:val="00064F6B"/>
    <w:rsid w:val="00072F17"/>
    <w:rsid w:val="000731AA"/>
    <w:rsid w:val="000806D8"/>
    <w:rsid w:val="00082C80"/>
    <w:rsid w:val="00083847"/>
    <w:rsid w:val="00083C36"/>
    <w:rsid w:val="00084D58"/>
    <w:rsid w:val="0009110D"/>
    <w:rsid w:val="00091A3E"/>
    <w:rsid w:val="00092CAE"/>
    <w:rsid w:val="00095E48"/>
    <w:rsid w:val="000A4F1C"/>
    <w:rsid w:val="000A69BF"/>
    <w:rsid w:val="000C225A"/>
    <w:rsid w:val="000C6781"/>
    <w:rsid w:val="000D0753"/>
    <w:rsid w:val="000D0BAA"/>
    <w:rsid w:val="000D4EB9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27090"/>
    <w:rsid w:val="001304FD"/>
    <w:rsid w:val="00130BBC"/>
    <w:rsid w:val="00133D13"/>
    <w:rsid w:val="00150DBD"/>
    <w:rsid w:val="001514E0"/>
    <w:rsid w:val="00153CB0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2C9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DD0"/>
    <w:rsid w:val="001F1BDA"/>
    <w:rsid w:val="0020095E"/>
    <w:rsid w:val="002066F1"/>
    <w:rsid w:val="00210BFE"/>
    <w:rsid w:val="00210D30"/>
    <w:rsid w:val="00214514"/>
    <w:rsid w:val="002204FD"/>
    <w:rsid w:val="00221020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14DF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59FD"/>
    <w:rsid w:val="00330AA3"/>
    <w:rsid w:val="00331584"/>
    <w:rsid w:val="00331964"/>
    <w:rsid w:val="00334987"/>
    <w:rsid w:val="00340C69"/>
    <w:rsid w:val="00342E34"/>
    <w:rsid w:val="00357A5C"/>
    <w:rsid w:val="00363A0C"/>
    <w:rsid w:val="00371CF1"/>
    <w:rsid w:val="0037222D"/>
    <w:rsid w:val="00372AEF"/>
    <w:rsid w:val="00373128"/>
    <w:rsid w:val="003750C1"/>
    <w:rsid w:val="0038051E"/>
    <w:rsid w:val="00380AF7"/>
    <w:rsid w:val="003876C4"/>
    <w:rsid w:val="00394A05"/>
    <w:rsid w:val="00397770"/>
    <w:rsid w:val="00397880"/>
    <w:rsid w:val="003A7016"/>
    <w:rsid w:val="003B0C08"/>
    <w:rsid w:val="003C144E"/>
    <w:rsid w:val="003C17A5"/>
    <w:rsid w:val="003C1843"/>
    <w:rsid w:val="003D1552"/>
    <w:rsid w:val="003D6766"/>
    <w:rsid w:val="003E381F"/>
    <w:rsid w:val="003E4046"/>
    <w:rsid w:val="003F003A"/>
    <w:rsid w:val="003F125B"/>
    <w:rsid w:val="003F7B3F"/>
    <w:rsid w:val="00401109"/>
    <w:rsid w:val="004058AD"/>
    <w:rsid w:val="0041078D"/>
    <w:rsid w:val="00416F97"/>
    <w:rsid w:val="0042127E"/>
    <w:rsid w:val="00424D06"/>
    <w:rsid w:val="00425173"/>
    <w:rsid w:val="0043039B"/>
    <w:rsid w:val="00436197"/>
    <w:rsid w:val="004423FE"/>
    <w:rsid w:val="00442C11"/>
    <w:rsid w:val="00445C35"/>
    <w:rsid w:val="00454B41"/>
    <w:rsid w:val="0045663A"/>
    <w:rsid w:val="00462C67"/>
    <w:rsid w:val="0046344E"/>
    <w:rsid w:val="0046414E"/>
    <w:rsid w:val="004667E7"/>
    <w:rsid w:val="004672CF"/>
    <w:rsid w:val="00470DEF"/>
    <w:rsid w:val="00474513"/>
    <w:rsid w:val="00475797"/>
    <w:rsid w:val="00476D0A"/>
    <w:rsid w:val="00491024"/>
    <w:rsid w:val="0049253B"/>
    <w:rsid w:val="004967ED"/>
    <w:rsid w:val="004A140B"/>
    <w:rsid w:val="004A1516"/>
    <w:rsid w:val="004A20FC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39A6"/>
    <w:rsid w:val="004F6B46"/>
    <w:rsid w:val="0050124B"/>
    <w:rsid w:val="00501B10"/>
    <w:rsid w:val="0050425E"/>
    <w:rsid w:val="00506B4B"/>
    <w:rsid w:val="00511999"/>
    <w:rsid w:val="005145D6"/>
    <w:rsid w:val="00521EA5"/>
    <w:rsid w:val="00525B80"/>
    <w:rsid w:val="005267B4"/>
    <w:rsid w:val="0053098F"/>
    <w:rsid w:val="00530DEF"/>
    <w:rsid w:val="00536B2E"/>
    <w:rsid w:val="005457E5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694C"/>
    <w:rsid w:val="005B0AE2"/>
    <w:rsid w:val="005B1C5A"/>
    <w:rsid w:val="005B1F2C"/>
    <w:rsid w:val="005B5F3C"/>
    <w:rsid w:val="005C31DA"/>
    <w:rsid w:val="005C41F2"/>
    <w:rsid w:val="005D03D9"/>
    <w:rsid w:val="005D1EE8"/>
    <w:rsid w:val="005D56AE"/>
    <w:rsid w:val="005D666D"/>
    <w:rsid w:val="005E3A59"/>
    <w:rsid w:val="005F7A42"/>
    <w:rsid w:val="00604802"/>
    <w:rsid w:val="0061511F"/>
    <w:rsid w:val="00615AB0"/>
    <w:rsid w:val="00616247"/>
    <w:rsid w:val="0061778C"/>
    <w:rsid w:val="00630321"/>
    <w:rsid w:val="00636B90"/>
    <w:rsid w:val="00643EA2"/>
    <w:rsid w:val="0064738B"/>
    <w:rsid w:val="006508EA"/>
    <w:rsid w:val="00657CB7"/>
    <w:rsid w:val="00660CB1"/>
    <w:rsid w:val="00667E86"/>
    <w:rsid w:val="00673612"/>
    <w:rsid w:val="0068392D"/>
    <w:rsid w:val="00697DB5"/>
    <w:rsid w:val="006A1B33"/>
    <w:rsid w:val="006A492A"/>
    <w:rsid w:val="006A6F6B"/>
    <w:rsid w:val="006A7142"/>
    <w:rsid w:val="006B51C2"/>
    <w:rsid w:val="006B5C72"/>
    <w:rsid w:val="006B7C5A"/>
    <w:rsid w:val="006C289D"/>
    <w:rsid w:val="006D0310"/>
    <w:rsid w:val="006D2009"/>
    <w:rsid w:val="006D2438"/>
    <w:rsid w:val="006D5576"/>
    <w:rsid w:val="006E6050"/>
    <w:rsid w:val="006E766D"/>
    <w:rsid w:val="006F4B29"/>
    <w:rsid w:val="006F6CE9"/>
    <w:rsid w:val="0070517C"/>
    <w:rsid w:val="00705C9F"/>
    <w:rsid w:val="00716951"/>
    <w:rsid w:val="00717BE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51B1"/>
    <w:rsid w:val="00766285"/>
    <w:rsid w:val="00767CE1"/>
    <w:rsid w:val="00771A68"/>
    <w:rsid w:val="007744D2"/>
    <w:rsid w:val="00786136"/>
    <w:rsid w:val="00794CE5"/>
    <w:rsid w:val="007B05CF"/>
    <w:rsid w:val="007B5E4E"/>
    <w:rsid w:val="007C212A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1665"/>
    <w:rsid w:val="0088163A"/>
    <w:rsid w:val="00893376"/>
    <w:rsid w:val="0089601F"/>
    <w:rsid w:val="008970B8"/>
    <w:rsid w:val="008A4184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13B8E"/>
    <w:rsid w:val="00920506"/>
    <w:rsid w:val="00931DEB"/>
    <w:rsid w:val="0093261F"/>
    <w:rsid w:val="00933957"/>
    <w:rsid w:val="009356FA"/>
    <w:rsid w:val="00936DEA"/>
    <w:rsid w:val="0094603B"/>
    <w:rsid w:val="009504A1"/>
    <w:rsid w:val="00950605"/>
    <w:rsid w:val="00952233"/>
    <w:rsid w:val="00954D66"/>
    <w:rsid w:val="00963F8F"/>
    <w:rsid w:val="00972509"/>
    <w:rsid w:val="00973C62"/>
    <w:rsid w:val="00975D76"/>
    <w:rsid w:val="00980394"/>
    <w:rsid w:val="00982E51"/>
    <w:rsid w:val="009874B9"/>
    <w:rsid w:val="00992ED2"/>
    <w:rsid w:val="00993581"/>
    <w:rsid w:val="009A288C"/>
    <w:rsid w:val="009A32AB"/>
    <w:rsid w:val="009A64C1"/>
    <w:rsid w:val="009B6697"/>
    <w:rsid w:val="009B6734"/>
    <w:rsid w:val="009C2B43"/>
    <w:rsid w:val="009C2EA4"/>
    <w:rsid w:val="009C4C04"/>
    <w:rsid w:val="009D5213"/>
    <w:rsid w:val="009E1C95"/>
    <w:rsid w:val="009F196A"/>
    <w:rsid w:val="009F2B0D"/>
    <w:rsid w:val="009F669B"/>
    <w:rsid w:val="009F7566"/>
    <w:rsid w:val="009F7F18"/>
    <w:rsid w:val="00A02A72"/>
    <w:rsid w:val="00A06BFE"/>
    <w:rsid w:val="00A10F5D"/>
    <w:rsid w:val="00A1199A"/>
    <w:rsid w:val="00A1243C"/>
    <w:rsid w:val="00A1279F"/>
    <w:rsid w:val="00A135AE"/>
    <w:rsid w:val="00A14AF1"/>
    <w:rsid w:val="00A16891"/>
    <w:rsid w:val="00A268CE"/>
    <w:rsid w:val="00A332E8"/>
    <w:rsid w:val="00A350FC"/>
    <w:rsid w:val="00A35114"/>
    <w:rsid w:val="00A35AF5"/>
    <w:rsid w:val="00A35DDF"/>
    <w:rsid w:val="00A36CBA"/>
    <w:rsid w:val="00A432CD"/>
    <w:rsid w:val="00A43476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8E7"/>
    <w:rsid w:val="00A81C90"/>
    <w:rsid w:val="00A874EF"/>
    <w:rsid w:val="00A92C59"/>
    <w:rsid w:val="00A95415"/>
    <w:rsid w:val="00AA3C89"/>
    <w:rsid w:val="00AB32BD"/>
    <w:rsid w:val="00AB4723"/>
    <w:rsid w:val="00AC4CDB"/>
    <w:rsid w:val="00AC70FE"/>
    <w:rsid w:val="00AD1521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2771"/>
    <w:rsid w:val="00B15C76"/>
    <w:rsid w:val="00B165E6"/>
    <w:rsid w:val="00B235DB"/>
    <w:rsid w:val="00B24894"/>
    <w:rsid w:val="00B33821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52F8"/>
    <w:rsid w:val="00BB0D32"/>
    <w:rsid w:val="00BC76B5"/>
    <w:rsid w:val="00BD5420"/>
    <w:rsid w:val="00BF5191"/>
    <w:rsid w:val="00C03928"/>
    <w:rsid w:val="00C04BD2"/>
    <w:rsid w:val="00C073D3"/>
    <w:rsid w:val="00C13EEC"/>
    <w:rsid w:val="00C14689"/>
    <w:rsid w:val="00C156A4"/>
    <w:rsid w:val="00C20FAA"/>
    <w:rsid w:val="00C20FF0"/>
    <w:rsid w:val="00C2195E"/>
    <w:rsid w:val="00C23509"/>
    <w:rsid w:val="00C2459D"/>
    <w:rsid w:val="00C2588F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9447D"/>
    <w:rsid w:val="00CA4269"/>
    <w:rsid w:val="00CA48CA"/>
    <w:rsid w:val="00CA7330"/>
    <w:rsid w:val="00CB1C84"/>
    <w:rsid w:val="00CB5363"/>
    <w:rsid w:val="00CB5443"/>
    <w:rsid w:val="00CB64F0"/>
    <w:rsid w:val="00CC2909"/>
    <w:rsid w:val="00CD0549"/>
    <w:rsid w:val="00CE6B3C"/>
    <w:rsid w:val="00D05E6F"/>
    <w:rsid w:val="00D12C76"/>
    <w:rsid w:val="00D20296"/>
    <w:rsid w:val="00D2231A"/>
    <w:rsid w:val="00D276BD"/>
    <w:rsid w:val="00D27929"/>
    <w:rsid w:val="00D32F67"/>
    <w:rsid w:val="00D33442"/>
    <w:rsid w:val="00D34F01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627"/>
    <w:rsid w:val="00DB1AB2"/>
    <w:rsid w:val="00DB2F44"/>
    <w:rsid w:val="00DC17C2"/>
    <w:rsid w:val="00DC4A88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1664F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084F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EF7F65"/>
    <w:rsid w:val="00F0267E"/>
    <w:rsid w:val="00F03A85"/>
    <w:rsid w:val="00F071B2"/>
    <w:rsid w:val="00F11B47"/>
    <w:rsid w:val="00F21B41"/>
    <w:rsid w:val="00F2412D"/>
    <w:rsid w:val="00F25D8D"/>
    <w:rsid w:val="00F3069C"/>
    <w:rsid w:val="00F3603E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40F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F2D5E3"/>
  <w15:docId w15:val="{9200ADDE-A4FB-45D2-B633-A9A234BF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4F39A6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ACE0B-ECC6-4C6A-8115-C3F91394B25A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3.xml><?xml version="1.0" encoding="utf-8"?>
<ds:datastoreItem xmlns:ds="http://schemas.openxmlformats.org/officeDocument/2006/customXml" ds:itemID="{A48B2CE5-6B3C-40DA-8619-BE892353C8E8}"/>
</file>

<file path=customXml/itemProps4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2980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15</cp:revision>
  <cp:lastPrinted>2013-03-12T09:27:00Z</cp:lastPrinted>
  <dcterms:created xsi:type="dcterms:W3CDTF">2024-03-04T15:55:00Z</dcterms:created>
  <dcterms:modified xsi:type="dcterms:W3CDTF">2024-03-04T16:25:00Z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